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5EEE0">
      <w:pPr>
        <w:overflowPunct w:val="0"/>
        <w:topLinePunct/>
        <w:spacing w:line="600" w:lineRule="exact"/>
        <w:jc w:val="left"/>
        <w:rPr>
          <w:rFonts w:hint="eastAsia" w:ascii="Times New Roman" w:hAnsi="Times New Roman" w:eastAsia="黑体" w:cs="Times New Roman"/>
          <w:sz w:val="32"/>
          <w:szCs w:val="32"/>
          <w:lang w:eastAsia="zh-CN"/>
        </w:rPr>
      </w:pPr>
      <w:bookmarkStart w:id="0" w:name="_GoBack"/>
      <w:bookmarkEnd w:id="0"/>
      <w:r>
        <w:rPr>
          <w:rFonts w:hint="eastAsia" w:ascii="Times New Roman" w:hAnsi="Times New Roman" w:eastAsia="黑体" w:cs="Times New Roman"/>
          <w:sz w:val="32"/>
          <w:szCs w:val="32"/>
        </w:rPr>
        <w:t>附件</w:t>
      </w:r>
    </w:p>
    <w:p w14:paraId="363C9ED5">
      <w:pPr>
        <w:overflowPunct w:val="0"/>
        <w:topLinePunct/>
        <w:spacing w:line="600" w:lineRule="exact"/>
        <w:jc w:val="left"/>
        <w:rPr>
          <w:rFonts w:ascii="Times New Roman" w:hAnsi="Times New Roman" w:eastAsia="黑体" w:cs="Times New Roman"/>
          <w:sz w:val="32"/>
          <w:szCs w:val="32"/>
        </w:rPr>
      </w:pPr>
    </w:p>
    <w:p w14:paraId="6D65115D">
      <w:pPr>
        <w:overflowPunct w:val="0"/>
        <w:topLinePunct/>
        <w:spacing w:line="57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lang w:eastAsia="zh-CN"/>
        </w:rPr>
        <w:t>三</w:t>
      </w:r>
      <w:r>
        <w:rPr>
          <w:rFonts w:hint="eastAsia" w:ascii="Times New Roman" w:hAnsi="Times New Roman" w:eastAsia="方正小标宋简体" w:cs="Times New Roman"/>
          <w:sz w:val="44"/>
          <w:szCs w:val="44"/>
        </w:rPr>
        <w:t>轮</w:t>
      </w:r>
      <w:r>
        <w:rPr>
          <w:rFonts w:hint="eastAsia" w:ascii="Times New Roman" w:hAnsi="Times New Roman" w:eastAsia="方正小标宋简体" w:cs="Times New Roman"/>
          <w:sz w:val="44"/>
          <w:szCs w:val="44"/>
          <w:lang w:eastAsia="zh-CN"/>
        </w:rPr>
        <w:t>省级</w:t>
      </w:r>
      <w:r>
        <w:rPr>
          <w:rFonts w:hint="eastAsia" w:ascii="Times New Roman" w:hAnsi="Times New Roman" w:eastAsia="方正小标宋简体" w:cs="Times New Roman"/>
          <w:sz w:val="44"/>
          <w:szCs w:val="44"/>
        </w:rPr>
        <w:t>生态环境保护督察第</w:t>
      </w:r>
      <w:r>
        <w:rPr>
          <w:rFonts w:hint="eastAsia" w:ascii="Times New Roman" w:hAnsi="Times New Roman" w:eastAsia="方正小标宋简体" w:cs="Times New Roman"/>
          <w:sz w:val="44"/>
          <w:szCs w:val="44"/>
          <w:lang w:eastAsia="zh-CN"/>
        </w:rPr>
        <w:t>五</w:t>
      </w:r>
      <w:r>
        <w:rPr>
          <w:rFonts w:hint="eastAsia" w:ascii="Times New Roman" w:hAnsi="Times New Roman" w:eastAsia="方正小标宋简体" w:cs="Times New Roman"/>
          <w:sz w:val="44"/>
          <w:szCs w:val="44"/>
        </w:rPr>
        <w:t>项</w:t>
      </w:r>
    </w:p>
    <w:p w14:paraId="1EF8FCBC">
      <w:pPr>
        <w:overflowPunct w:val="0"/>
        <w:topLinePunct/>
        <w:spacing w:line="57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整改任务完成情况表</w:t>
      </w:r>
    </w:p>
    <w:p w14:paraId="357D1FA0">
      <w:pPr>
        <w:overflowPunct w:val="0"/>
        <w:topLinePunct/>
        <w:spacing w:line="600" w:lineRule="exact"/>
        <w:jc w:val="center"/>
        <w:rPr>
          <w:rFonts w:ascii="Times New Roman" w:hAnsi="Times New Roman" w:eastAsia="仿宋_GB2312" w:cs="Times New Roman"/>
          <w:sz w:val="32"/>
          <w:szCs w:val="32"/>
        </w:rPr>
      </w:pPr>
    </w:p>
    <w:tbl>
      <w:tblPr>
        <w:tblStyle w:val="4"/>
        <w:tblW w:w="50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1805"/>
        <w:gridCol w:w="7176"/>
      </w:tblGrid>
      <w:tr w14:paraId="3DAC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678" w:hRule="atLeast"/>
          <w:jc w:val="center"/>
        </w:trPr>
        <w:tc>
          <w:tcPr>
            <w:tcW w:w="1005" w:type="pct"/>
            <w:tcBorders>
              <w:top w:val="single" w:color="auto" w:sz="4" w:space="0"/>
              <w:left w:val="single" w:color="auto" w:sz="4" w:space="0"/>
              <w:bottom w:val="single" w:color="auto" w:sz="4" w:space="0"/>
              <w:right w:val="single" w:color="auto" w:sz="4" w:space="0"/>
            </w:tcBorders>
            <w:noWrap w:val="0"/>
            <w:vAlign w:val="center"/>
          </w:tcPr>
          <w:p w14:paraId="3FBFD987">
            <w:pPr>
              <w:ind w:left="0" w:leftChars="0" w:right="0" w:rightChars="0" w:firstLine="0" w:firstLineChars="0"/>
              <w:jc w:val="center"/>
              <w:rPr>
                <w:rFonts w:hint="eastAsia" w:ascii="黑体" w:hAnsi="黑体" w:eastAsia="黑体" w:cs="黑体"/>
                <w:sz w:val="24"/>
                <w:szCs w:val="24"/>
              </w:rPr>
            </w:pPr>
            <w:r>
              <w:rPr>
                <w:rFonts w:hint="eastAsia" w:ascii="黑体" w:hAnsi="黑体" w:eastAsia="黑体" w:cs="黑体"/>
                <w:sz w:val="24"/>
                <w:szCs w:val="24"/>
              </w:rPr>
              <w:t>整改任务</w:t>
            </w:r>
          </w:p>
        </w:tc>
        <w:tc>
          <w:tcPr>
            <w:tcW w:w="3994" w:type="pct"/>
            <w:tcBorders>
              <w:top w:val="single" w:color="auto" w:sz="4" w:space="0"/>
              <w:left w:val="nil"/>
              <w:bottom w:val="single" w:color="auto" w:sz="4" w:space="0"/>
              <w:right w:val="single" w:color="auto" w:sz="4" w:space="0"/>
            </w:tcBorders>
            <w:noWrap w:val="0"/>
            <w:vAlign w:val="center"/>
          </w:tcPr>
          <w:p w14:paraId="62AAFE33">
            <w:pPr>
              <w:keepNext w:val="0"/>
              <w:keepLines w:val="0"/>
              <w:pageBreakBefore w:val="0"/>
              <w:kinsoku/>
              <w:wordWrap/>
              <w:overflowPunct w:val="0"/>
              <w:topLinePunct/>
              <w:autoSpaceDE/>
              <w:autoSpaceDN/>
              <w:bidi w:val="0"/>
              <w:adjustRightInd/>
              <w:snapToGrid/>
              <w:spacing w:line="360" w:lineRule="exact"/>
              <w:ind w:left="42" w:leftChars="20" w:firstLine="0" w:firstLineChars="0"/>
              <w:jc w:val="both"/>
              <w:textAlignment w:val="auto"/>
              <w:rPr>
                <w:rFonts w:ascii="Times New Roman" w:hAnsi="Times New Roman" w:eastAsia="楷体_GB2312" w:cs="Times New Roman"/>
                <w:kern w:val="0"/>
                <w:sz w:val="24"/>
                <w:szCs w:val="24"/>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第</w:t>
            </w:r>
            <w:r>
              <w:rPr>
                <w:rFonts w:hint="eastAsia" w:ascii="Times New Roman" w:hAnsi="Times New Roman" w:eastAsia="仿宋_GB2312" w:cs="仿宋_GB2312"/>
                <w:sz w:val="24"/>
                <w:szCs w:val="24"/>
                <w:lang w:eastAsia="zh-CN"/>
              </w:rPr>
              <w:t>三</w:t>
            </w:r>
            <w:r>
              <w:rPr>
                <w:rFonts w:hint="eastAsia" w:ascii="Times New Roman" w:hAnsi="Times New Roman" w:eastAsia="仿宋_GB2312" w:cs="仿宋_GB2312"/>
                <w:sz w:val="24"/>
                <w:szCs w:val="24"/>
              </w:rPr>
              <w:t>轮</w:t>
            </w:r>
            <w:r>
              <w:rPr>
                <w:rFonts w:hint="eastAsia" w:ascii="Times New Roman" w:hAnsi="Times New Roman" w:eastAsia="仿宋_GB2312" w:cs="仿宋_GB2312"/>
                <w:sz w:val="24"/>
                <w:szCs w:val="24"/>
                <w:lang w:eastAsia="zh-CN"/>
              </w:rPr>
              <w:t>省级</w:t>
            </w:r>
            <w:r>
              <w:rPr>
                <w:rFonts w:hint="eastAsia" w:ascii="Times New Roman" w:hAnsi="Times New Roman" w:eastAsia="仿宋_GB2312" w:cs="仿宋_GB2312"/>
                <w:sz w:val="24"/>
                <w:szCs w:val="24"/>
              </w:rPr>
              <w:t>生态环境保护督察</w:t>
            </w:r>
            <w:r>
              <w:rPr>
                <w:rFonts w:hint="eastAsia" w:ascii="Times New Roman" w:hAnsi="Times New Roman" w:eastAsia="仿宋_GB2312" w:cs="仿宋_GB2312"/>
                <w:sz w:val="24"/>
                <w:szCs w:val="24"/>
                <w:lang w:eastAsia="zh-CN"/>
              </w:rPr>
              <w:t>市整改方案</w:t>
            </w:r>
            <w:r>
              <w:rPr>
                <w:rFonts w:hint="eastAsia" w:ascii="Times New Roman" w:hAnsi="Times New Roman" w:eastAsia="仿宋_GB2312" w:cs="仿宋_GB2312"/>
                <w:sz w:val="24"/>
                <w:szCs w:val="24"/>
              </w:rPr>
              <w:t>第</w:t>
            </w:r>
            <w:r>
              <w:rPr>
                <w:rFonts w:hint="eastAsia" w:ascii="Times New Roman" w:hAnsi="Times New Roman" w:eastAsia="仿宋_GB2312" w:cs="仿宋_GB2312"/>
                <w:sz w:val="24"/>
                <w:szCs w:val="24"/>
                <w:lang w:eastAsia="zh-CN"/>
              </w:rPr>
              <w:t>》五</w:t>
            </w:r>
            <w:r>
              <w:rPr>
                <w:rFonts w:hint="eastAsia" w:ascii="Times New Roman" w:hAnsi="Times New Roman" w:eastAsia="仿宋_GB2312" w:cs="仿宋_GB2312"/>
                <w:sz w:val="24"/>
                <w:szCs w:val="24"/>
              </w:rPr>
              <w:t>项整改任务：对推动产业绿色化认识不到位。德阳市产业结构偏重，工业布局不合理，“城中厂”矛盾突出，但德阳市对产业优化调整决心不大，存在畏难情绪。全市机械、建材、化工等重污染、高耗能、高排放行业产值约占总产值的50%，六大高耗能行业能耗占全市规上工业能耗比重高达70%以上，煤炭占一次能源消费比重为31.7%，高于全省27%的平均值，二氧化硫、氮氧化物排放总量超全市工业排放总量70%。</w:t>
            </w:r>
          </w:p>
        </w:tc>
      </w:tr>
      <w:tr w14:paraId="747F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93" w:hRule="atLeast"/>
          <w:jc w:val="center"/>
        </w:trPr>
        <w:tc>
          <w:tcPr>
            <w:tcW w:w="1005" w:type="pct"/>
            <w:tcBorders>
              <w:top w:val="single" w:color="auto" w:sz="4" w:space="0"/>
              <w:left w:val="single" w:color="auto" w:sz="4" w:space="0"/>
              <w:bottom w:val="single" w:color="auto" w:sz="4" w:space="0"/>
              <w:right w:val="single" w:color="auto" w:sz="4" w:space="0"/>
            </w:tcBorders>
            <w:noWrap w:val="0"/>
            <w:vAlign w:val="center"/>
          </w:tcPr>
          <w:p w14:paraId="7EB27068">
            <w:pPr>
              <w:ind w:left="0" w:leftChars="0" w:right="0" w:rightChars="0" w:firstLine="0" w:firstLineChars="0"/>
              <w:jc w:val="center"/>
              <w:rPr>
                <w:rFonts w:hint="eastAsia" w:ascii="黑体" w:hAnsi="黑体" w:eastAsia="黑体" w:cs="黑体"/>
                <w:sz w:val="24"/>
                <w:szCs w:val="24"/>
              </w:rPr>
            </w:pPr>
            <w:r>
              <w:rPr>
                <w:rFonts w:hint="eastAsia" w:ascii="黑体" w:hAnsi="黑体" w:eastAsia="黑体" w:cs="黑体"/>
                <w:sz w:val="24"/>
                <w:szCs w:val="24"/>
              </w:rPr>
              <w:t>整改实施主体</w:t>
            </w:r>
          </w:p>
        </w:tc>
        <w:tc>
          <w:tcPr>
            <w:tcW w:w="3994" w:type="pct"/>
            <w:tcBorders>
              <w:top w:val="single" w:color="auto" w:sz="4" w:space="0"/>
              <w:left w:val="nil"/>
              <w:bottom w:val="single" w:color="auto" w:sz="4" w:space="0"/>
              <w:right w:val="single" w:color="auto" w:sz="4" w:space="0"/>
            </w:tcBorders>
            <w:noWrap w:val="0"/>
            <w:vAlign w:val="center"/>
          </w:tcPr>
          <w:p w14:paraId="018FFD25">
            <w:pPr>
              <w:keepNext w:val="0"/>
              <w:keepLines w:val="0"/>
              <w:pageBreakBefore w:val="0"/>
              <w:kinsoku/>
              <w:wordWrap/>
              <w:overflowPunct w:val="0"/>
              <w:topLinePunct/>
              <w:autoSpaceDE/>
              <w:autoSpaceDN/>
              <w:bidi w:val="0"/>
              <w:adjustRightInd/>
              <w:snapToGrid/>
              <w:spacing w:line="360" w:lineRule="exact"/>
              <w:ind w:left="42" w:leftChars="20" w:firstLine="0" w:firstLineChars="0"/>
              <w:jc w:val="both"/>
              <w:textAlignment w:val="auto"/>
              <w:rPr>
                <w:rFonts w:ascii="Times New Roman" w:hAnsi="Times New Roman" w:eastAsia="楷体_GB2312" w:cs="Times New Roman"/>
                <w:kern w:val="0"/>
                <w:sz w:val="24"/>
                <w:szCs w:val="24"/>
              </w:rPr>
            </w:pPr>
            <w:r>
              <w:rPr>
                <w:rFonts w:hint="eastAsia" w:ascii="Times New Roman" w:hAnsi="Times New Roman" w:eastAsia="仿宋_GB2312" w:cs="仿宋_GB2312"/>
                <w:sz w:val="24"/>
                <w:szCs w:val="24"/>
              </w:rPr>
              <w:t>市发改委、市经信局，各区（市、县）党委、政府，德阳经开区党工委、管委会</w:t>
            </w:r>
          </w:p>
        </w:tc>
      </w:tr>
      <w:tr w14:paraId="6DEE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79" w:hRule="atLeast"/>
          <w:jc w:val="center"/>
        </w:trPr>
        <w:tc>
          <w:tcPr>
            <w:tcW w:w="1005" w:type="pct"/>
            <w:tcBorders>
              <w:top w:val="single" w:color="auto" w:sz="4" w:space="0"/>
              <w:left w:val="single" w:color="auto" w:sz="4" w:space="0"/>
              <w:bottom w:val="single" w:color="auto" w:sz="4" w:space="0"/>
              <w:right w:val="single" w:color="auto" w:sz="4" w:space="0"/>
            </w:tcBorders>
            <w:noWrap w:val="0"/>
            <w:vAlign w:val="center"/>
          </w:tcPr>
          <w:p w14:paraId="6570051D">
            <w:pPr>
              <w:ind w:left="0" w:leftChars="0" w:right="0" w:rightChars="0" w:firstLine="0" w:firstLineChars="0"/>
              <w:jc w:val="center"/>
              <w:rPr>
                <w:rFonts w:hint="eastAsia" w:ascii="黑体" w:hAnsi="黑体" w:eastAsia="黑体" w:cs="黑体"/>
                <w:sz w:val="24"/>
                <w:szCs w:val="24"/>
              </w:rPr>
            </w:pPr>
            <w:r>
              <w:rPr>
                <w:rFonts w:hint="eastAsia" w:ascii="黑体" w:hAnsi="黑体" w:eastAsia="黑体" w:cs="黑体"/>
                <w:sz w:val="24"/>
                <w:szCs w:val="24"/>
              </w:rPr>
              <w:t>整改目标</w:t>
            </w:r>
          </w:p>
        </w:tc>
        <w:tc>
          <w:tcPr>
            <w:tcW w:w="3994" w:type="pct"/>
            <w:tcBorders>
              <w:top w:val="single" w:color="auto" w:sz="4" w:space="0"/>
              <w:left w:val="nil"/>
              <w:bottom w:val="single" w:color="auto" w:sz="4" w:space="0"/>
              <w:right w:val="single" w:color="auto" w:sz="4" w:space="0"/>
            </w:tcBorders>
            <w:noWrap w:val="0"/>
            <w:vAlign w:val="center"/>
          </w:tcPr>
          <w:p w14:paraId="609BDFC3">
            <w:pPr>
              <w:keepNext w:val="0"/>
              <w:keepLines w:val="0"/>
              <w:pageBreakBefore w:val="0"/>
              <w:kinsoku/>
              <w:wordWrap/>
              <w:overflowPunct w:val="0"/>
              <w:topLinePunct/>
              <w:autoSpaceDE/>
              <w:autoSpaceDN/>
              <w:bidi w:val="0"/>
              <w:adjustRightInd/>
              <w:snapToGrid/>
              <w:spacing w:line="360" w:lineRule="exact"/>
              <w:ind w:left="42" w:leftChars="20" w:firstLine="0" w:firstLineChars="0"/>
              <w:jc w:val="both"/>
              <w:textAlignment w:val="auto"/>
              <w:rPr>
                <w:rFonts w:ascii="Times New Roman" w:hAnsi="Times New Roman" w:eastAsia="楷体_GB2312" w:cs="Times New Roman"/>
                <w:kern w:val="0"/>
                <w:sz w:val="24"/>
                <w:szCs w:val="24"/>
              </w:rPr>
            </w:pPr>
            <w:r>
              <w:rPr>
                <w:rFonts w:hint="eastAsia" w:ascii="Times New Roman" w:hAnsi="Times New Roman" w:eastAsia="仿宋_GB2312" w:cs="仿宋_GB2312"/>
                <w:sz w:val="24"/>
                <w:szCs w:val="24"/>
              </w:rPr>
              <w:t>到2025年12月底，规上工业增加值能耗较“十三五”末下降14%，规上工业企业煤炭消费占一次能源消费比重较“十三五”末下降。</w:t>
            </w:r>
          </w:p>
        </w:tc>
      </w:tr>
      <w:tr w14:paraId="0ED4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jc w:val="center"/>
        </w:trPr>
        <w:tc>
          <w:tcPr>
            <w:tcW w:w="1005" w:type="pct"/>
            <w:tcBorders>
              <w:top w:val="single" w:color="auto" w:sz="4" w:space="0"/>
              <w:left w:val="single" w:color="auto" w:sz="4" w:space="0"/>
              <w:bottom w:val="single" w:color="auto" w:sz="4" w:space="0"/>
              <w:right w:val="single" w:color="auto" w:sz="4" w:space="0"/>
            </w:tcBorders>
            <w:noWrap w:val="0"/>
            <w:vAlign w:val="center"/>
          </w:tcPr>
          <w:p w14:paraId="0E7D4BE5">
            <w:pPr>
              <w:ind w:left="0" w:leftChars="0" w:right="0" w:rightChars="0" w:firstLine="0" w:firstLineChars="0"/>
              <w:jc w:val="center"/>
              <w:rPr>
                <w:rFonts w:hint="eastAsia" w:ascii="黑体" w:hAnsi="黑体" w:eastAsia="黑体" w:cs="黑体"/>
                <w:sz w:val="24"/>
                <w:szCs w:val="24"/>
              </w:rPr>
            </w:pPr>
            <w:r>
              <w:rPr>
                <w:rFonts w:hint="eastAsia" w:ascii="黑体" w:hAnsi="黑体" w:eastAsia="黑体" w:cs="黑体"/>
                <w:sz w:val="24"/>
                <w:szCs w:val="24"/>
              </w:rPr>
              <w:t>整改时限</w:t>
            </w:r>
          </w:p>
        </w:tc>
        <w:tc>
          <w:tcPr>
            <w:tcW w:w="3994" w:type="pct"/>
            <w:tcBorders>
              <w:top w:val="single" w:color="auto" w:sz="4" w:space="0"/>
              <w:left w:val="nil"/>
              <w:bottom w:val="single" w:color="auto" w:sz="4" w:space="0"/>
              <w:right w:val="single" w:color="auto" w:sz="4" w:space="0"/>
            </w:tcBorders>
            <w:noWrap w:val="0"/>
            <w:vAlign w:val="center"/>
          </w:tcPr>
          <w:p w14:paraId="330F6760">
            <w:pPr>
              <w:keepNext w:val="0"/>
              <w:keepLines w:val="0"/>
              <w:pageBreakBefore w:val="0"/>
              <w:kinsoku/>
              <w:wordWrap/>
              <w:overflowPunct w:val="0"/>
              <w:topLinePunct/>
              <w:autoSpaceDE/>
              <w:autoSpaceDN/>
              <w:bidi w:val="0"/>
              <w:adjustRightInd/>
              <w:snapToGrid/>
              <w:spacing w:line="360" w:lineRule="exact"/>
              <w:ind w:left="42" w:leftChars="20" w:firstLine="0" w:firstLineChars="0"/>
              <w:jc w:val="both"/>
              <w:textAlignment w:val="auto"/>
              <w:rPr>
                <w:rFonts w:ascii="Times New Roman" w:hAnsi="Times New Roman" w:eastAsia="楷体_GB2312" w:cs="Times New Roman"/>
                <w:kern w:val="0"/>
                <w:sz w:val="24"/>
                <w:szCs w:val="24"/>
              </w:rPr>
            </w:pPr>
            <w:r>
              <w:rPr>
                <w:rFonts w:hint="eastAsia" w:ascii="Times New Roman" w:hAnsi="Times New Roman" w:eastAsia="仿宋_GB2312" w:cs="仿宋_GB2312"/>
                <w:sz w:val="24"/>
                <w:szCs w:val="24"/>
              </w:rPr>
              <w:t>2025年12月</w:t>
            </w:r>
          </w:p>
        </w:tc>
      </w:tr>
      <w:tr w14:paraId="7FC7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36" w:hRule="atLeast"/>
          <w:jc w:val="center"/>
        </w:trPr>
        <w:tc>
          <w:tcPr>
            <w:tcW w:w="1005" w:type="pct"/>
            <w:tcBorders>
              <w:top w:val="single" w:color="auto" w:sz="4" w:space="0"/>
              <w:left w:val="single" w:color="auto" w:sz="4" w:space="0"/>
              <w:bottom w:val="single" w:color="auto" w:sz="4" w:space="0"/>
              <w:right w:val="single" w:color="auto" w:sz="4" w:space="0"/>
            </w:tcBorders>
            <w:noWrap w:val="0"/>
            <w:vAlign w:val="center"/>
          </w:tcPr>
          <w:p w14:paraId="1B0D90D6">
            <w:pPr>
              <w:ind w:left="0" w:leftChars="0" w:right="0" w:rightChars="0" w:firstLine="0" w:firstLineChars="0"/>
              <w:jc w:val="center"/>
              <w:rPr>
                <w:rFonts w:hint="eastAsia" w:ascii="黑体" w:hAnsi="黑体" w:eastAsia="黑体" w:cs="黑体"/>
                <w:sz w:val="24"/>
                <w:szCs w:val="24"/>
              </w:rPr>
            </w:pPr>
            <w:r>
              <w:rPr>
                <w:rFonts w:hint="eastAsia" w:ascii="黑体" w:hAnsi="黑体" w:eastAsia="黑体" w:cs="黑体"/>
                <w:sz w:val="24"/>
                <w:szCs w:val="24"/>
              </w:rPr>
              <w:t>整改措施</w:t>
            </w:r>
          </w:p>
        </w:tc>
        <w:tc>
          <w:tcPr>
            <w:tcW w:w="3994" w:type="pct"/>
            <w:tcBorders>
              <w:top w:val="single" w:color="auto" w:sz="4" w:space="0"/>
              <w:left w:val="nil"/>
              <w:bottom w:val="single" w:color="auto" w:sz="4" w:space="0"/>
              <w:right w:val="single" w:color="auto" w:sz="4" w:space="0"/>
            </w:tcBorders>
            <w:noWrap w:val="0"/>
            <w:vAlign w:val="center"/>
          </w:tcPr>
          <w:p w14:paraId="17B24D87">
            <w:pPr>
              <w:keepNext w:val="0"/>
              <w:keepLines w:val="0"/>
              <w:pageBreakBefore w:val="0"/>
              <w:widowControl w:val="0"/>
              <w:kinsoku/>
              <w:wordWrap/>
              <w:overflowPunct w:val="0"/>
              <w:topLinePunct/>
              <w:autoSpaceDE/>
              <w:autoSpaceDN/>
              <w:bidi w:val="0"/>
              <w:adjustRightInd/>
              <w:snapToGrid/>
              <w:spacing w:line="360" w:lineRule="exact"/>
              <w:ind w:left="42" w:leftChars="20" w:firstLine="0" w:firstLineChars="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rPr>
              <w:t>1</w:t>
            </w:r>
            <w:r>
              <w:rPr>
                <w:rFonts w:hint="eastAsia" w:ascii="Times New Roman" w:hAnsi="Times New Roman" w:eastAsia="仿宋_GB2312" w:cs="仿宋_GB2312"/>
                <w:sz w:val="24"/>
                <w:szCs w:val="24"/>
              </w:rPr>
              <w:t>．市发改委、市经信局分别组织开展高耗能、高排放、低水平项目排查整治专项行动。2022年8月底前，已完成问题排查。2022年12月底前，已建立遏制高耗能、高排放项目长效机制，并有序组织实施。2023年9月底前，整改完成率达到90%以上。</w:t>
            </w:r>
          </w:p>
          <w:p w14:paraId="163F0414">
            <w:pPr>
              <w:keepNext w:val="0"/>
              <w:keepLines w:val="0"/>
              <w:pageBreakBefore w:val="0"/>
              <w:widowControl w:val="0"/>
              <w:kinsoku/>
              <w:wordWrap/>
              <w:overflowPunct w:val="0"/>
              <w:topLinePunct/>
              <w:autoSpaceDE/>
              <w:autoSpaceDN/>
              <w:bidi w:val="0"/>
              <w:adjustRightInd/>
              <w:snapToGrid/>
              <w:spacing w:line="360" w:lineRule="exact"/>
              <w:ind w:left="42" w:leftChars="20" w:firstLine="0" w:firstLineChars="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2．2023年12月底前，高能耗工业企业完成重点用能单位能耗在线监测系统企业端建设数量达到30家。2024年12月底前，持续提升已正式建成运营的重点用能单位能耗在线监测系统企业端建成数量。</w:t>
            </w:r>
          </w:p>
          <w:p w14:paraId="4B070761">
            <w:pPr>
              <w:keepNext w:val="0"/>
              <w:keepLines w:val="0"/>
              <w:pageBreakBefore w:val="0"/>
              <w:widowControl w:val="0"/>
              <w:kinsoku/>
              <w:wordWrap/>
              <w:overflowPunct w:val="0"/>
              <w:topLinePunct/>
              <w:autoSpaceDE/>
              <w:autoSpaceDN/>
              <w:bidi w:val="0"/>
              <w:adjustRightInd/>
              <w:snapToGrid/>
              <w:spacing w:line="360" w:lineRule="exact"/>
              <w:ind w:left="42" w:leftChars="20" w:firstLine="0" w:firstLineChars="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3．2024年8月底前，对全市六大高耗能行业重点用能单位工业项目摸底排查，实施分类管理。</w:t>
            </w:r>
          </w:p>
          <w:p w14:paraId="15042D45">
            <w:pPr>
              <w:keepNext w:val="0"/>
              <w:keepLines w:val="0"/>
              <w:pageBreakBefore w:val="0"/>
              <w:widowControl w:val="0"/>
              <w:kinsoku/>
              <w:wordWrap/>
              <w:overflowPunct w:val="0"/>
              <w:topLinePunct/>
              <w:autoSpaceDE/>
              <w:autoSpaceDN/>
              <w:bidi w:val="0"/>
              <w:adjustRightInd/>
              <w:snapToGrid/>
              <w:spacing w:line="360" w:lineRule="exact"/>
              <w:ind w:left="42" w:leftChars="20" w:firstLine="0" w:firstLineChars="0"/>
              <w:jc w:val="both"/>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4．2024年10月底前，出台德阳市碳达峰实施方案，实施重点领域降碳行动。推动各区（市、县）因地制宜探索碳达峰路径。</w:t>
            </w:r>
          </w:p>
          <w:p w14:paraId="4FD2C5F3">
            <w:pPr>
              <w:keepNext w:val="0"/>
              <w:keepLines w:val="0"/>
              <w:pageBreakBefore w:val="0"/>
              <w:kinsoku/>
              <w:wordWrap/>
              <w:overflowPunct w:val="0"/>
              <w:topLinePunct/>
              <w:autoSpaceDE/>
              <w:autoSpaceDN/>
              <w:bidi w:val="0"/>
              <w:adjustRightInd/>
              <w:snapToGrid/>
              <w:spacing w:line="360" w:lineRule="exact"/>
              <w:ind w:left="42" w:leftChars="20" w:firstLine="0" w:firstLineChars="0"/>
              <w:jc w:val="both"/>
              <w:textAlignment w:val="auto"/>
              <w:rPr>
                <w:rFonts w:ascii="Times New Roman" w:hAnsi="Times New Roman" w:eastAsia="楷体_GB2312" w:cs="Times New Roman"/>
                <w:kern w:val="0"/>
                <w:sz w:val="24"/>
                <w:szCs w:val="24"/>
              </w:rPr>
            </w:pPr>
            <w:r>
              <w:rPr>
                <w:rFonts w:hint="eastAsia" w:ascii="Times New Roman" w:hAnsi="Times New Roman" w:eastAsia="仿宋_GB2312" w:cs="仿宋_GB2312"/>
                <w:sz w:val="24"/>
                <w:szCs w:val="24"/>
              </w:rPr>
              <w:t>5．2025年12月底前，在保障能源安全的前提下，有序推进燃煤锅炉窑炉电能替代工作，依法整治淘汰不达标工业窑（锅）炉。</w:t>
            </w:r>
          </w:p>
        </w:tc>
      </w:tr>
      <w:tr w14:paraId="5179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05" w:hRule="atLeast"/>
          <w:jc w:val="center"/>
        </w:trPr>
        <w:tc>
          <w:tcPr>
            <w:tcW w:w="1005" w:type="pct"/>
            <w:tcBorders>
              <w:top w:val="single" w:color="auto" w:sz="4" w:space="0"/>
              <w:left w:val="single" w:color="auto" w:sz="4" w:space="0"/>
              <w:bottom w:val="single" w:color="auto" w:sz="4" w:space="0"/>
              <w:right w:val="single" w:color="auto" w:sz="4" w:space="0"/>
            </w:tcBorders>
            <w:noWrap w:val="0"/>
            <w:vAlign w:val="center"/>
          </w:tcPr>
          <w:p w14:paraId="5795BDD1">
            <w:pPr>
              <w:ind w:left="0" w:leftChars="0" w:right="0" w:rightChars="0" w:firstLine="0" w:firstLineChars="0"/>
              <w:jc w:val="center"/>
              <w:rPr>
                <w:rFonts w:hint="eastAsia" w:ascii="黑体" w:hAnsi="黑体" w:eastAsia="黑体" w:cs="黑体"/>
                <w:sz w:val="24"/>
                <w:szCs w:val="24"/>
              </w:rPr>
            </w:pPr>
            <w:r>
              <w:rPr>
                <w:rFonts w:hint="eastAsia" w:ascii="黑体" w:hAnsi="黑体" w:eastAsia="黑体" w:cs="黑体"/>
                <w:sz w:val="24"/>
                <w:szCs w:val="24"/>
              </w:rPr>
              <w:t>整改主要工作</w:t>
            </w:r>
          </w:p>
          <w:p w14:paraId="37CE5A39">
            <w:pPr>
              <w:ind w:left="0" w:leftChars="0" w:right="0" w:rightChars="0" w:firstLine="0" w:firstLineChars="0"/>
              <w:jc w:val="center"/>
              <w:rPr>
                <w:rFonts w:hint="eastAsia" w:ascii="黑体" w:hAnsi="黑体" w:eastAsia="黑体" w:cs="黑体"/>
                <w:sz w:val="24"/>
                <w:szCs w:val="24"/>
              </w:rPr>
            </w:pPr>
            <w:r>
              <w:rPr>
                <w:rFonts w:hint="eastAsia" w:ascii="黑体" w:hAnsi="黑体" w:eastAsia="黑体" w:cs="黑体"/>
                <w:sz w:val="24"/>
                <w:szCs w:val="24"/>
              </w:rPr>
              <w:t>及成效</w:t>
            </w:r>
          </w:p>
        </w:tc>
        <w:tc>
          <w:tcPr>
            <w:tcW w:w="3994" w:type="pct"/>
            <w:tcBorders>
              <w:top w:val="single" w:color="auto" w:sz="4" w:space="0"/>
              <w:left w:val="nil"/>
              <w:bottom w:val="single" w:color="auto" w:sz="4" w:space="0"/>
              <w:right w:val="single" w:color="auto" w:sz="4" w:space="0"/>
            </w:tcBorders>
            <w:noWrap w:val="0"/>
            <w:vAlign w:val="center"/>
          </w:tcPr>
          <w:p w14:paraId="39A0067E">
            <w:pPr>
              <w:keepNext w:val="0"/>
              <w:keepLines w:val="0"/>
              <w:pageBreakBefore w:val="0"/>
              <w:widowControl/>
              <w:suppressLineNumbers w:val="0"/>
              <w:kinsoku/>
              <w:wordWrap/>
              <w:autoSpaceDE/>
              <w:autoSpaceDN/>
              <w:bidi w:val="0"/>
              <w:adjustRightInd/>
              <w:snapToGrid/>
              <w:spacing w:line="360" w:lineRule="exact"/>
              <w:ind w:left="42" w:leftChars="20" w:firstLine="0" w:firstLineChars="0"/>
              <w:jc w:val="both"/>
              <w:textAlignment w:val="auto"/>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1.印发《德阳市开展高能耗高排放低水平项目专项排查工作的实施方案》（德市发改发〔2022〕12号），</w:t>
            </w:r>
            <w:r>
              <w:rPr>
                <w:rFonts w:hint="eastAsia" w:ascii="Times New Roman" w:hAnsi="Times New Roman" w:eastAsia="仿宋_GB2312" w:cs="仿宋_GB2312"/>
                <w:kern w:val="0"/>
                <w:sz w:val="24"/>
                <w:szCs w:val="24"/>
                <w:lang w:eastAsia="zh-CN"/>
              </w:rPr>
              <w:t>开展</w:t>
            </w:r>
            <w:r>
              <w:rPr>
                <w:rFonts w:hint="eastAsia" w:ascii="Times New Roman" w:hAnsi="Times New Roman" w:eastAsia="仿宋_GB2312" w:cs="仿宋_GB2312"/>
                <w:kern w:val="0"/>
                <w:sz w:val="24"/>
                <w:szCs w:val="24"/>
              </w:rPr>
              <w:t>高能耗高排放低水平项目专项排查</w:t>
            </w:r>
            <w:r>
              <w:rPr>
                <w:rFonts w:hint="default" w:ascii="Times New Roman" w:hAnsi="Times New Roman" w:eastAsia="仿宋_GB2312" w:cs="仿宋_GB2312"/>
                <w:kern w:val="0"/>
                <w:sz w:val="24"/>
                <w:szCs w:val="24"/>
              </w:rPr>
              <w:t>，</w:t>
            </w:r>
            <w:r>
              <w:rPr>
                <w:rFonts w:hint="eastAsia" w:ascii="Times New Roman" w:hAnsi="Times New Roman" w:eastAsia="仿宋_GB2312" w:cs="仿宋_GB2312"/>
                <w:kern w:val="0"/>
                <w:sz w:val="24"/>
                <w:szCs w:val="24"/>
              </w:rPr>
              <w:t>以市政府名义向省发改委、经信厅报送</w:t>
            </w:r>
            <w:r>
              <w:rPr>
                <w:rFonts w:hint="default" w:ascii="Times New Roman" w:hAnsi="Times New Roman" w:eastAsia="仿宋_GB2312" w:cs="仿宋_GB2312"/>
                <w:kern w:val="0"/>
                <w:sz w:val="24"/>
                <w:szCs w:val="24"/>
              </w:rPr>
              <w:t>排查</w:t>
            </w:r>
            <w:r>
              <w:rPr>
                <w:rFonts w:hint="eastAsia" w:ascii="Times New Roman" w:hAnsi="Times New Roman" w:eastAsia="仿宋_GB2312" w:cs="仿宋_GB2312"/>
                <w:kern w:val="0"/>
                <w:sz w:val="24"/>
                <w:szCs w:val="24"/>
                <w:lang w:eastAsia="zh-CN"/>
              </w:rPr>
              <w:t>工作情况</w:t>
            </w:r>
            <w:r>
              <w:rPr>
                <w:rFonts w:hint="eastAsia" w:ascii="Times New Roman" w:hAnsi="Times New Roman" w:eastAsia="仿宋_GB2312" w:cs="仿宋_GB2312"/>
                <w:kern w:val="0"/>
                <w:sz w:val="24"/>
                <w:szCs w:val="24"/>
              </w:rPr>
              <w:t>。</w:t>
            </w:r>
            <w:r>
              <w:rPr>
                <w:rFonts w:hint="eastAsia" w:ascii="Times New Roman" w:hAnsi="Times New Roman" w:eastAsia="仿宋_GB2312" w:cs="仿宋_GB2312"/>
                <w:kern w:val="0"/>
                <w:sz w:val="24"/>
                <w:szCs w:val="24"/>
                <w:lang w:eastAsia="zh-CN"/>
              </w:rPr>
              <w:t>根据省发改委统一安排，</w:t>
            </w:r>
            <w:r>
              <w:rPr>
                <w:rFonts w:hint="default" w:ascii="Times New Roman" w:hAnsi="Times New Roman" w:eastAsia="仿宋_GB2312" w:cs="仿宋_GB2312"/>
                <w:kern w:val="0"/>
                <w:sz w:val="24"/>
                <w:szCs w:val="24"/>
              </w:rPr>
              <w:t>开展</w:t>
            </w:r>
            <w:r>
              <w:rPr>
                <w:rFonts w:hint="eastAsia" w:ascii="Times New Roman" w:hAnsi="Times New Roman" w:eastAsia="仿宋_GB2312" w:cs="仿宋_GB2312"/>
                <w:kern w:val="0"/>
                <w:sz w:val="24"/>
                <w:szCs w:val="24"/>
                <w:lang w:eastAsia="zh-CN"/>
              </w:rPr>
              <w:t>全市</w:t>
            </w:r>
            <w:r>
              <w:rPr>
                <w:rFonts w:hint="default" w:ascii="Times New Roman" w:hAnsi="Times New Roman" w:eastAsia="仿宋_GB2312" w:cs="仿宋_GB2312"/>
                <w:kern w:val="0"/>
                <w:sz w:val="24"/>
                <w:szCs w:val="24"/>
                <w:lang w:val="en-US" w:eastAsia="zh-CN"/>
              </w:rPr>
              <w:t>高能耗高排放</w:t>
            </w:r>
            <w:r>
              <w:rPr>
                <w:rFonts w:hint="default" w:ascii="Times New Roman" w:hAnsi="Times New Roman" w:eastAsia="仿宋_GB2312" w:cs="仿宋_GB2312"/>
                <w:kern w:val="0"/>
                <w:sz w:val="24"/>
                <w:szCs w:val="24"/>
              </w:rPr>
              <w:t>项目</w:t>
            </w:r>
            <w:r>
              <w:rPr>
                <w:rFonts w:hint="eastAsia" w:ascii="Times New Roman" w:hAnsi="Times New Roman" w:eastAsia="仿宋_GB2312" w:cs="仿宋_GB2312"/>
                <w:kern w:val="0"/>
                <w:sz w:val="24"/>
                <w:szCs w:val="24"/>
              </w:rPr>
              <w:t>复核，市发改委、市经信局联合上报存量</w:t>
            </w:r>
            <w:r>
              <w:rPr>
                <w:rFonts w:hint="default" w:ascii="Times New Roman" w:hAnsi="Times New Roman" w:eastAsia="仿宋_GB2312" w:cs="仿宋_GB2312"/>
                <w:kern w:val="0"/>
                <w:sz w:val="24"/>
                <w:szCs w:val="24"/>
                <w:lang w:val="en-US" w:eastAsia="zh-CN"/>
              </w:rPr>
              <w:t>高能耗高排放</w:t>
            </w:r>
            <w:r>
              <w:rPr>
                <w:rFonts w:hint="eastAsia" w:ascii="Times New Roman" w:hAnsi="Times New Roman" w:eastAsia="仿宋_GB2312" w:cs="仿宋_GB2312"/>
                <w:kern w:val="0"/>
                <w:sz w:val="24"/>
                <w:szCs w:val="24"/>
              </w:rPr>
              <w:t>项目核实情况。制定《德阳市坚决遏制“两高”项目盲目发展实施方案》（德市节能减排办〔2022〕5号），</w:t>
            </w:r>
            <w:r>
              <w:rPr>
                <w:rFonts w:hint="eastAsia" w:ascii="Times New Roman" w:hAnsi="Times New Roman" w:eastAsia="仿宋_GB2312" w:cs="仿宋_GB2312"/>
                <w:kern w:val="0"/>
                <w:sz w:val="24"/>
                <w:szCs w:val="24"/>
                <w:lang w:eastAsia="zh-CN"/>
              </w:rPr>
              <w:t>构建起遏制</w:t>
            </w:r>
            <w:r>
              <w:rPr>
                <w:rFonts w:hint="default" w:ascii="Times New Roman" w:hAnsi="Times New Roman" w:eastAsia="仿宋_GB2312" w:cs="仿宋_GB2312"/>
                <w:kern w:val="0"/>
                <w:sz w:val="24"/>
                <w:szCs w:val="24"/>
                <w:lang w:val="en-US" w:eastAsia="zh-CN"/>
              </w:rPr>
              <w:t>高能耗高排放</w:t>
            </w:r>
            <w:r>
              <w:rPr>
                <w:rFonts w:hint="eastAsia" w:ascii="Times New Roman" w:hAnsi="Times New Roman" w:eastAsia="仿宋_GB2312" w:cs="仿宋_GB2312"/>
                <w:kern w:val="0"/>
                <w:sz w:val="24"/>
                <w:szCs w:val="24"/>
              </w:rPr>
              <w:t>项目盲目发展长效机制。</w:t>
            </w:r>
          </w:p>
          <w:p w14:paraId="2BC77D90">
            <w:pPr>
              <w:pStyle w:val="6"/>
              <w:keepNext w:val="0"/>
              <w:keepLines w:val="0"/>
              <w:pageBreakBefore w:val="0"/>
              <w:widowControl w:val="0"/>
              <w:kinsoku/>
              <w:wordWrap/>
              <w:autoSpaceDE/>
              <w:autoSpaceDN/>
              <w:bidi w:val="0"/>
              <w:adjustRightInd/>
              <w:snapToGrid/>
              <w:spacing w:line="360" w:lineRule="exact"/>
              <w:ind w:left="42" w:leftChars="20" w:firstLine="0" w:firstLineChars="0"/>
              <w:jc w:val="both"/>
              <w:textAlignment w:val="auto"/>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2.持续推进重点用能单位</w:t>
            </w:r>
            <w:r>
              <w:rPr>
                <w:rFonts w:hint="eastAsia" w:ascii="Times New Roman" w:hAnsi="Times New Roman" w:eastAsia="仿宋_GB2312" w:cs="仿宋_GB2312"/>
                <w:kern w:val="0"/>
                <w:sz w:val="24"/>
                <w:szCs w:val="24"/>
                <w:lang w:eastAsia="zh-CN"/>
              </w:rPr>
              <w:t>能耗</w:t>
            </w:r>
            <w:r>
              <w:rPr>
                <w:rFonts w:hint="eastAsia" w:ascii="Times New Roman" w:hAnsi="Times New Roman" w:eastAsia="仿宋_GB2312" w:cs="仿宋_GB2312"/>
                <w:kern w:val="0"/>
                <w:sz w:val="24"/>
                <w:szCs w:val="24"/>
              </w:rPr>
              <w:t>在线监测系统企业端建设，</w:t>
            </w:r>
            <w:r>
              <w:rPr>
                <w:rFonts w:hint="eastAsia" w:ascii="Times New Roman" w:hAnsi="Times New Roman" w:eastAsia="仿宋_GB2312" w:cs="仿宋_GB2312"/>
                <w:kern w:val="0"/>
                <w:sz w:val="24"/>
                <w:szCs w:val="24"/>
                <w:lang w:eastAsia="zh-CN"/>
              </w:rPr>
              <w:t>截止</w:t>
            </w:r>
            <w:r>
              <w:rPr>
                <w:rFonts w:hint="eastAsia" w:ascii="Times New Roman" w:hAnsi="Times New Roman" w:eastAsia="仿宋_GB2312" w:cs="仿宋_GB2312"/>
                <w:kern w:val="0"/>
                <w:sz w:val="24"/>
                <w:szCs w:val="24"/>
                <w:lang w:val="en-US" w:eastAsia="zh-CN"/>
              </w:rPr>
              <w:t>2023年12月底，全市累计有35家单位完成监测系统企业端建设；截止2024年12月底，全市累计有51家单位完成监测系统企业端建设</w:t>
            </w:r>
            <w:r>
              <w:rPr>
                <w:rFonts w:hint="eastAsia" w:ascii="Times New Roman" w:hAnsi="Times New Roman" w:eastAsia="仿宋_GB2312" w:cs="仿宋_GB2312"/>
                <w:kern w:val="0"/>
                <w:sz w:val="24"/>
                <w:szCs w:val="24"/>
              </w:rPr>
              <w:t>。</w:t>
            </w:r>
          </w:p>
          <w:p w14:paraId="47FAC09F">
            <w:pPr>
              <w:keepNext w:val="0"/>
              <w:keepLines w:val="0"/>
              <w:pageBreakBefore w:val="0"/>
              <w:widowControl/>
              <w:suppressLineNumbers w:val="0"/>
              <w:kinsoku/>
              <w:wordWrap/>
              <w:autoSpaceDE/>
              <w:autoSpaceDN/>
              <w:bidi w:val="0"/>
              <w:adjustRightInd/>
              <w:snapToGrid/>
              <w:spacing w:line="360" w:lineRule="exact"/>
              <w:ind w:left="42" w:leftChars="20" w:firstLine="0" w:firstLineChars="0"/>
              <w:jc w:val="both"/>
              <w:textAlignment w:val="auto"/>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3.实施存量工业企业能耗替代挖潜摸底调研，</w:t>
            </w:r>
            <w:r>
              <w:rPr>
                <w:rFonts w:hint="eastAsia" w:ascii="Times New Roman" w:hAnsi="Times New Roman" w:eastAsia="仿宋_GB2312" w:cs="仿宋_GB2312"/>
                <w:kern w:val="0"/>
                <w:sz w:val="24"/>
                <w:szCs w:val="24"/>
                <w:lang w:eastAsia="zh-CN"/>
              </w:rPr>
              <w:t>形成</w:t>
            </w:r>
            <w:r>
              <w:rPr>
                <w:rFonts w:hint="eastAsia" w:ascii="Times New Roman" w:hAnsi="Times New Roman" w:eastAsia="仿宋_GB2312" w:cs="仿宋_GB2312"/>
                <w:kern w:val="0"/>
                <w:sz w:val="24"/>
                <w:szCs w:val="24"/>
                <w:lang w:val="en-US" w:eastAsia="zh-CN"/>
              </w:rPr>
              <w:t>调研报告。</w:t>
            </w:r>
            <w:r>
              <w:rPr>
                <w:rFonts w:hint="eastAsia" w:ascii="Times New Roman" w:hAnsi="Times New Roman" w:eastAsia="仿宋_GB2312" w:cs="仿宋_GB2312"/>
                <w:kern w:val="0"/>
                <w:sz w:val="24"/>
                <w:szCs w:val="24"/>
              </w:rPr>
              <w:t>健全</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rPr>
              <w:t>两高</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rPr>
              <w:t>项目监管机制</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lang w:val="en-US" w:eastAsia="zh-CN"/>
              </w:rPr>
              <w:t>出台</w:t>
            </w:r>
            <w:r>
              <w:rPr>
                <w:rFonts w:hint="eastAsia" w:ascii="Times New Roman" w:hAnsi="Times New Roman" w:eastAsia="仿宋_GB2312" w:cs="仿宋_GB2312"/>
                <w:kern w:val="0"/>
                <w:sz w:val="24"/>
                <w:szCs w:val="24"/>
              </w:rPr>
              <w:t>《德阳市坚决遏制“两高”项目盲目发展实施方案》。联合市经信局</w:t>
            </w:r>
            <w:r>
              <w:rPr>
                <w:rFonts w:hint="eastAsia" w:ascii="Times New Roman" w:hAnsi="Times New Roman" w:eastAsia="仿宋_GB2312" w:cs="仿宋_GB2312"/>
                <w:kern w:val="0"/>
                <w:sz w:val="24"/>
                <w:szCs w:val="24"/>
                <w:lang w:eastAsia="zh-CN"/>
              </w:rPr>
              <w:t>印发《</w:t>
            </w:r>
            <w:r>
              <w:rPr>
                <w:rFonts w:hint="eastAsia" w:ascii="Times New Roman" w:hAnsi="Times New Roman" w:eastAsia="仿宋_GB2312" w:cs="仿宋_GB2312"/>
                <w:kern w:val="0"/>
                <w:sz w:val="24"/>
                <w:szCs w:val="24"/>
                <w:lang w:val="en-US" w:eastAsia="zh-CN"/>
              </w:rPr>
              <w:t>关于开展高耗能高排放项目排查工作的通知</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rPr>
              <w:t>再次开展了高耗能高排放项目排查工作，摸排出全市高耗能、高排放项目11个</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rPr>
              <w:t>并建立了项目台账及项目信息库，对项目进行分类管理。</w:t>
            </w:r>
          </w:p>
          <w:p w14:paraId="655FB3F5">
            <w:pPr>
              <w:pStyle w:val="6"/>
              <w:keepNext w:val="0"/>
              <w:keepLines w:val="0"/>
              <w:pageBreakBefore w:val="0"/>
              <w:widowControl w:val="0"/>
              <w:kinsoku/>
              <w:wordWrap/>
              <w:autoSpaceDE/>
              <w:autoSpaceDN/>
              <w:bidi w:val="0"/>
              <w:adjustRightInd/>
              <w:snapToGrid/>
              <w:spacing w:line="360" w:lineRule="exact"/>
              <w:ind w:left="42" w:leftChars="20" w:firstLine="0" w:firstLineChars="0"/>
              <w:jc w:val="both"/>
              <w:textAlignment w:val="auto"/>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4．成立涵盖22个市级部门的碳达峰碳中和工作委员会</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rPr>
              <w:t>出台《关于印发&lt;德阳市碳达峰实施方案&gt;的通知》（德府发〔2023〕14号）</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rPr>
              <w:t>印发</w:t>
            </w:r>
            <w:r>
              <w:rPr>
                <w:rFonts w:hint="eastAsia" w:ascii="Times New Roman" w:hAnsi="Times New Roman" w:eastAsia="仿宋_GB2312" w:cs="仿宋_GB2312"/>
                <w:kern w:val="0"/>
                <w:sz w:val="24"/>
                <w:szCs w:val="24"/>
                <w:lang w:eastAsia="zh-CN"/>
              </w:rPr>
              <w:t>碳达峰碳中和年度工作要点</w:t>
            </w:r>
            <w:r>
              <w:rPr>
                <w:rFonts w:hint="eastAsia" w:ascii="Times New Roman" w:hAnsi="Times New Roman" w:eastAsia="仿宋_GB2312" w:cs="仿宋_GB2312"/>
                <w:kern w:val="0"/>
                <w:sz w:val="24"/>
                <w:szCs w:val="24"/>
              </w:rPr>
              <w:t>，指导统筹全市碳达峰碳中和工作。</w:t>
            </w:r>
            <w:r>
              <w:rPr>
                <w:rFonts w:hint="eastAsia" w:ascii="Times New Roman" w:hAnsi="Times New Roman" w:eastAsia="仿宋_GB2312" w:cs="仿宋_GB2312"/>
                <w:kern w:val="0"/>
                <w:sz w:val="24"/>
                <w:szCs w:val="24"/>
                <w:lang w:eastAsia="zh-CN"/>
              </w:rPr>
              <w:t>以</w:t>
            </w:r>
            <w:r>
              <w:rPr>
                <w:rFonts w:hint="eastAsia" w:ascii="Times New Roman" w:hAnsi="Times New Roman" w:eastAsia="仿宋_GB2312" w:cs="仿宋_GB2312"/>
                <w:kern w:val="0"/>
                <w:sz w:val="24"/>
                <w:szCs w:val="24"/>
              </w:rPr>
              <w:t>市委、市政府名义上报《关于完整准确全面贯彻新发展理念做好碳达峰碳中和工作情况的报告》。</w:t>
            </w:r>
            <w:r>
              <w:rPr>
                <w:rFonts w:hint="eastAsia" w:ascii="Times New Roman" w:hAnsi="Times New Roman" w:eastAsia="仿宋_GB2312" w:cs="仿宋_GB2312"/>
                <w:kern w:val="0"/>
                <w:sz w:val="24"/>
                <w:szCs w:val="24"/>
                <w:lang w:eastAsia="zh-CN"/>
              </w:rPr>
              <w:t>积极构建碳达峰“</w:t>
            </w:r>
            <w:r>
              <w:rPr>
                <w:rFonts w:hint="eastAsia" w:ascii="Times New Roman" w:hAnsi="Times New Roman" w:eastAsia="仿宋_GB2312" w:cs="仿宋_GB2312"/>
                <w:kern w:val="0"/>
                <w:sz w:val="24"/>
                <w:szCs w:val="24"/>
                <w:lang w:val="en-US" w:eastAsia="zh-CN"/>
              </w:rPr>
              <w:t>1+N</w:t>
            </w:r>
            <w:r>
              <w:rPr>
                <w:rFonts w:hint="eastAsia" w:ascii="Times New Roman" w:hAnsi="Times New Roman" w:eastAsia="仿宋_GB2312" w:cs="仿宋_GB2312"/>
                <w:kern w:val="0"/>
                <w:sz w:val="24"/>
                <w:szCs w:val="24"/>
                <w:lang w:eastAsia="zh-CN"/>
              </w:rPr>
              <w:t>”政策体系，市住建局牵头</w:t>
            </w:r>
            <w:r>
              <w:rPr>
                <w:rFonts w:hint="eastAsia" w:ascii="Times New Roman" w:hAnsi="Times New Roman" w:eastAsia="仿宋_GB2312" w:cs="仿宋_GB2312"/>
                <w:kern w:val="0"/>
                <w:sz w:val="24"/>
                <w:szCs w:val="24"/>
              </w:rPr>
              <w:t>制定</w:t>
            </w:r>
            <w:r>
              <w:rPr>
                <w:rFonts w:hint="eastAsia" w:ascii="Times New Roman" w:hAnsi="Times New Roman" w:eastAsia="仿宋_GB2312" w:cs="仿宋_GB2312"/>
                <w:kern w:val="0"/>
                <w:sz w:val="24"/>
                <w:szCs w:val="24"/>
                <w:lang w:eastAsia="zh-CN"/>
              </w:rPr>
              <w:t>了</w:t>
            </w:r>
            <w:r>
              <w:rPr>
                <w:rFonts w:hint="eastAsia" w:ascii="Times New Roman" w:hAnsi="Times New Roman" w:eastAsia="仿宋_GB2312" w:cs="仿宋_GB2312"/>
                <w:kern w:val="0"/>
                <w:sz w:val="24"/>
                <w:szCs w:val="24"/>
              </w:rPr>
              <w:t>《德阳市城乡建设领域碳达峰碳中和专项行动方案》</w:t>
            </w:r>
            <w:r>
              <w:rPr>
                <w:rFonts w:hint="eastAsia" w:ascii="Times New Roman" w:hAnsi="Times New Roman" w:eastAsia="仿宋_GB2312" w:cs="仿宋_GB2312"/>
                <w:kern w:val="0"/>
                <w:sz w:val="24"/>
                <w:szCs w:val="24"/>
                <w:lang w:eastAsia="zh-CN"/>
              </w:rPr>
              <w:t>、市机关事务管理局牵头制订了</w:t>
            </w:r>
            <w:r>
              <w:rPr>
                <w:rFonts w:hint="eastAsia" w:ascii="Times New Roman" w:hAnsi="Times New Roman" w:eastAsia="仿宋_GB2312" w:cs="仿宋_GB2312"/>
                <w:kern w:val="0"/>
                <w:sz w:val="24"/>
                <w:szCs w:val="24"/>
              </w:rPr>
              <w:t>《德阳市公共机构碳达峰实施方案》</w:t>
            </w:r>
            <w:r>
              <w:rPr>
                <w:rFonts w:hint="eastAsia" w:ascii="Times New Roman" w:hAnsi="Times New Roman" w:eastAsia="仿宋_GB2312" w:cs="仿宋_GB2312"/>
                <w:kern w:val="0"/>
                <w:sz w:val="24"/>
                <w:szCs w:val="24"/>
                <w:lang w:eastAsia="zh-CN"/>
              </w:rPr>
              <w:t>、市经信局牵头</w:t>
            </w:r>
            <w:r>
              <w:rPr>
                <w:rFonts w:hint="eastAsia" w:ascii="Times New Roman" w:hAnsi="Times New Roman" w:eastAsia="仿宋_GB2312" w:cs="仿宋_GB2312"/>
                <w:kern w:val="0"/>
                <w:sz w:val="24"/>
                <w:szCs w:val="24"/>
              </w:rPr>
              <w:t>制定</w:t>
            </w:r>
            <w:r>
              <w:rPr>
                <w:rFonts w:hint="eastAsia" w:ascii="Times New Roman" w:hAnsi="Times New Roman" w:eastAsia="仿宋_GB2312" w:cs="仿宋_GB2312"/>
                <w:kern w:val="0"/>
                <w:sz w:val="24"/>
                <w:szCs w:val="24"/>
                <w:lang w:eastAsia="zh-CN"/>
              </w:rPr>
              <w:t>了</w:t>
            </w:r>
            <w:r>
              <w:rPr>
                <w:rFonts w:hint="eastAsia" w:ascii="Times New Roman" w:hAnsi="Times New Roman" w:eastAsia="仿宋_GB2312" w:cs="仿宋_GB2312"/>
                <w:kern w:val="0"/>
                <w:sz w:val="24"/>
                <w:szCs w:val="24"/>
              </w:rPr>
              <w:t>《德阳市工业领域碳达峰实施方案》。6个区（市、县</w:t>
            </w: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rPr>
              <w:t>均已出台碳达峰实施方案。</w:t>
            </w:r>
          </w:p>
          <w:p w14:paraId="6ACB34B7">
            <w:pPr>
              <w:keepNext w:val="0"/>
              <w:keepLines w:val="0"/>
              <w:pageBreakBefore w:val="0"/>
              <w:kinsoku/>
              <w:wordWrap/>
              <w:overflowPunct w:val="0"/>
              <w:topLinePunct/>
              <w:autoSpaceDE/>
              <w:autoSpaceDN/>
              <w:bidi w:val="0"/>
              <w:adjustRightInd/>
              <w:snapToGrid/>
              <w:spacing w:line="360" w:lineRule="exact"/>
              <w:ind w:left="42" w:leftChars="20" w:firstLine="0" w:firstLineChars="0"/>
              <w:jc w:val="both"/>
              <w:textAlignment w:val="auto"/>
              <w:rPr>
                <w:rFonts w:ascii="Times New Roman" w:hAnsi="Times New Roman" w:eastAsia="楷体_GB2312" w:cs="Times New Roman"/>
                <w:kern w:val="0"/>
                <w:sz w:val="24"/>
                <w:szCs w:val="24"/>
              </w:rPr>
            </w:pPr>
            <w:r>
              <w:rPr>
                <w:rFonts w:hint="eastAsia" w:ascii="Times New Roman" w:hAnsi="Times New Roman" w:eastAsia="仿宋_GB2312" w:cs="仿宋_GB2312"/>
                <w:kern w:val="0"/>
                <w:sz w:val="24"/>
                <w:szCs w:val="24"/>
              </w:rPr>
              <w:t>5.2023年至2025年期间，累计完成14家单位电能替代项目。其中，2023年完成广汉恒华玻璃、广汉恒正玻璃等9家单位项目建设；2024年完成罗江晶睿光电科技有限公司、广汉鑫亦民玻璃科技有限公司等4家单位项目</w:t>
            </w:r>
            <w:r>
              <w:rPr>
                <w:rFonts w:hint="eastAsia" w:ascii="Times New Roman" w:hAnsi="Times New Roman" w:eastAsia="仿宋_GB2312" w:cs="仿宋_GB2312"/>
                <w:kern w:val="0"/>
                <w:sz w:val="24"/>
                <w:szCs w:val="24"/>
                <w:lang w:eastAsia="zh-CN"/>
              </w:rPr>
              <w:t>建设</w:t>
            </w:r>
            <w:r>
              <w:rPr>
                <w:rFonts w:hint="eastAsia" w:ascii="Times New Roman" w:hAnsi="Times New Roman" w:eastAsia="仿宋_GB2312" w:cs="仿宋_GB2312"/>
                <w:kern w:val="0"/>
                <w:sz w:val="24"/>
                <w:szCs w:val="24"/>
              </w:rPr>
              <w:t>；2025年</w:t>
            </w:r>
            <w:r>
              <w:rPr>
                <w:rFonts w:hint="eastAsia" w:ascii="Times New Roman" w:hAnsi="Times New Roman" w:eastAsia="仿宋_GB2312" w:cs="仿宋_GB2312"/>
                <w:kern w:val="0"/>
                <w:sz w:val="24"/>
                <w:szCs w:val="24"/>
                <w:lang w:eastAsia="zh-CN"/>
              </w:rPr>
              <w:t>完成</w:t>
            </w:r>
            <w:r>
              <w:rPr>
                <w:rFonts w:hint="eastAsia" w:ascii="Times New Roman" w:hAnsi="Times New Roman" w:eastAsia="仿宋_GB2312" w:cs="仿宋_GB2312"/>
                <w:kern w:val="0"/>
                <w:sz w:val="24"/>
                <w:szCs w:val="24"/>
              </w:rPr>
              <w:t>双兴玻璃（第二期）项目</w:t>
            </w:r>
            <w:r>
              <w:rPr>
                <w:rFonts w:hint="eastAsia" w:ascii="Times New Roman" w:hAnsi="Times New Roman" w:eastAsia="仿宋_GB2312" w:cs="仿宋_GB2312"/>
                <w:kern w:val="0"/>
                <w:sz w:val="24"/>
                <w:szCs w:val="24"/>
                <w:lang w:eastAsia="zh-CN"/>
              </w:rPr>
              <w:t>建设</w:t>
            </w:r>
            <w:r>
              <w:rPr>
                <w:rFonts w:hint="eastAsia" w:ascii="Times New Roman" w:hAnsi="Times New Roman" w:eastAsia="仿宋_GB2312" w:cs="仿宋_GB2312"/>
                <w:kern w:val="0"/>
                <w:sz w:val="24"/>
                <w:szCs w:val="24"/>
              </w:rPr>
              <w:t>。截止2025年12月完成替代电量185525871万千万时。2025年7月23日市经信局印发《德阳市经信系统2025年大气质量提升攻坚行动方案》（德经信〔2025〕207号），全市8台2蒸吨及以下生物质锅炉全部淘汰并完成验收（旌阳区2台、广汉市6台）。全市10蒸吨及以下燃煤锅炉于2023年全部完成淘汰。</w:t>
            </w:r>
          </w:p>
        </w:tc>
      </w:tr>
    </w:tbl>
    <w:p w14:paraId="61A06D57"/>
    <w:sectPr>
      <w:footerReference r:id="rId4" w:type="default"/>
      <w:headerReference r:id="rId3" w:type="even"/>
      <w:footerReference r:id="rId5" w:type="even"/>
      <w:pgSz w:w="11906" w:h="16838"/>
      <w:pgMar w:top="2098" w:right="1474" w:bottom="1984" w:left="1588" w:header="851" w:footer="992" w:gutter="0"/>
      <w:lnNumType w:countBy="0" w:restart="continuous"/>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FA8B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6D8085">
                          <w:pPr>
                            <w:pStyle w:val="2"/>
                            <w:rPr>
                              <w:rFonts w:hint="eastAsia" w:ascii="宋体" w:hAnsi="宋体" w:eastAsia="宋体" w:cs="宋体"/>
                              <w:sz w:val="28"/>
                              <w:szCs w:val="28"/>
                            </w:rPr>
                          </w:pPr>
                          <w:ins w:id="0" w:author="艾红燕" w:date="2025-06-10T10:15:00Z">
                            <w:r>
                              <w:rPr>
                                <w:rFonts w:hint="eastAsia" w:ascii="宋体" w:hAnsi="宋体" w:eastAsia="宋体" w:cs="宋体"/>
                                <w:sz w:val="28"/>
                                <w:szCs w:val="28"/>
                              </w:rPr>
                              <w:t xml:space="preserve">— </w:t>
                            </w:r>
                          </w:ins>
                          <w:ins w:id="1" w:author="艾红燕" w:date="2025-06-10T10:15:00Z">
                            <w:r>
                              <w:rPr>
                                <w:rFonts w:hint="eastAsia" w:ascii="宋体" w:hAnsi="宋体" w:eastAsia="宋体" w:cs="宋体"/>
                                <w:sz w:val="28"/>
                                <w:szCs w:val="28"/>
                              </w:rPr>
                              <w:fldChar w:fldCharType="begin"/>
                            </w:r>
                          </w:ins>
                          <w:ins w:id="2" w:author="艾红燕" w:date="2025-06-10T10:15:00Z">
                            <w:r>
                              <w:rPr>
                                <w:rFonts w:hint="eastAsia" w:ascii="宋体" w:hAnsi="宋体" w:eastAsia="宋体" w:cs="宋体"/>
                                <w:sz w:val="28"/>
                                <w:szCs w:val="28"/>
                              </w:rPr>
                              <w:instrText xml:space="preserve"> PAGE  \* MERGEFORMAT </w:instrText>
                            </w:r>
                          </w:ins>
                          <w:ins w:id="3" w:author="艾红燕" w:date="2025-06-10T10:15:00Z">
                            <w:r>
                              <w:rPr>
                                <w:rFonts w:hint="eastAsia" w:ascii="宋体" w:hAnsi="宋体" w:eastAsia="宋体" w:cs="宋体"/>
                                <w:sz w:val="28"/>
                                <w:szCs w:val="28"/>
                              </w:rPr>
                              <w:fldChar w:fldCharType="separate"/>
                            </w:r>
                          </w:ins>
                          <w:ins w:id="4" w:author="艾红燕" w:date="2025-06-10T10:15:00Z">
                            <w:r>
                              <w:rPr>
                                <w:rFonts w:hint="eastAsia" w:ascii="宋体" w:hAnsi="宋体" w:eastAsia="宋体" w:cs="宋体"/>
                                <w:sz w:val="28"/>
                                <w:szCs w:val="28"/>
                              </w:rPr>
                              <w:t>1</w:t>
                            </w:r>
                          </w:ins>
                          <w:ins w:id="5" w:author="艾红燕" w:date="2025-06-10T10:15:00Z">
                            <w:r>
                              <w:rPr>
                                <w:rFonts w:hint="eastAsia" w:ascii="宋体" w:hAnsi="宋体" w:eastAsia="宋体" w:cs="宋体"/>
                                <w:sz w:val="28"/>
                                <w:szCs w:val="28"/>
                              </w:rPr>
                              <w:fldChar w:fldCharType="end"/>
                            </w:r>
                          </w:ins>
                          <w:ins w:id="6" w:author="艾红燕" w:date="2025-06-10T10:15:00Z">
                            <w:r>
                              <w:rPr>
                                <w:rFonts w:hint="eastAsia" w:ascii="宋体" w:hAnsi="宋体" w:eastAsia="宋体" w:cs="宋体"/>
                                <w:sz w:val="28"/>
                                <w:szCs w:val="28"/>
                              </w:rPr>
                              <w:t xml:space="preserve"> —</w:t>
                            </w:r>
                          </w:ins>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326D8085">
                    <w:pPr>
                      <w:pStyle w:val="2"/>
                      <w:rPr>
                        <w:rFonts w:hint="eastAsia" w:ascii="宋体" w:hAnsi="宋体" w:eastAsia="宋体" w:cs="宋体"/>
                        <w:sz w:val="28"/>
                        <w:szCs w:val="28"/>
                      </w:rPr>
                    </w:pPr>
                    <w:ins w:id="7" w:author="艾红燕" w:date="2025-06-10T10:15:00Z">
                      <w:r>
                        <w:rPr>
                          <w:rFonts w:hint="eastAsia" w:ascii="宋体" w:hAnsi="宋体" w:eastAsia="宋体" w:cs="宋体"/>
                          <w:sz w:val="28"/>
                          <w:szCs w:val="28"/>
                        </w:rPr>
                        <w:t xml:space="preserve">— </w:t>
                      </w:r>
                    </w:ins>
                    <w:ins w:id="8" w:author="艾红燕" w:date="2025-06-10T10:15:00Z">
                      <w:r>
                        <w:rPr>
                          <w:rFonts w:hint="eastAsia" w:ascii="宋体" w:hAnsi="宋体" w:eastAsia="宋体" w:cs="宋体"/>
                          <w:sz w:val="28"/>
                          <w:szCs w:val="28"/>
                        </w:rPr>
                        <w:fldChar w:fldCharType="begin"/>
                      </w:r>
                    </w:ins>
                    <w:ins w:id="9" w:author="艾红燕" w:date="2025-06-10T10:15:00Z">
                      <w:r>
                        <w:rPr>
                          <w:rFonts w:hint="eastAsia" w:ascii="宋体" w:hAnsi="宋体" w:eastAsia="宋体" w:cs="宋体"/>
                          <w:sz w:val="28"/>
                          <w:szCs w:val="28"/>
                        </w:rPr>
                        <w:instrText xml:space="preserve"> PAGE  \* MERGEFORMAT </w:instrText>
                      </w:r>
                    </w:ins>
                    <w:ins w:id="10" w:author="艾红燕" w:date="2025-06-10T10:15:00Z">
                      <w:r>
                        <w:rPr>
                          <w:rFonts w:hint="eastAsia" w:ascii="宋体" w:hAnsi="宋体" w:eastAsia="宋体" w:cs="宋体"/>
                          <w:sz w:val="28"/>
                          <w:szCs w:val="28"/>
                        </w:rPr>
                        <w:fldChar w:fldCharType="separate"/>
                      </w:r>
                    </w:ins>
                    <w:ins w:id="11" w:author="艾红燕" w:date="2025-06-10T10:15:00Z">
                      <w:r>
                        <w:rPr>
                          <w:rFonts w:hint="eastAsia" w:ascii="宋体" w:hAnsi="宋体" w:eastAsia="宋体" w:cs="宋体"/>
                          <w:sz w:val="28"/>
                          <w:szCs w:val="28"/>
                        </w:rPr>
                        <w:t>1</w:t>
                      </w:r>
                    </w:ins>
                    <w:ins w:id="12" w:author="艾红燕" w:date="2025-06-10T10:15:00Z">
                      <w:r>
                        <w:rPr>
                          <w:rFonts w:hint="eastAsia" w:ascii="宋体" w:hAnsi="宋体" w:eastAsia="宋体" w:cs="宋体"/>
                          <w:sz w:val="28"/>
                          <w:szCs w:val="28"/>
                        </w:rPr>
                        <w:fldChar w:fldCharType="end"/>
                      </w:r>
                    </w:ins>
                    <w:ins w:id="13" w:author="艾红燕" w:date="2025-06-10T10:15:00Z">
                      <w:r>
                        <w:rPr>
                          <w:rFonts w:hint="eastAsia" w:ascii="宋体" w:hAnsi="宋体" w:eastAsia="宋体" w:cs="宋体"/>
                          <w:sz w:val="28"/>
                          <w:szCs w:val="28"/>
                        </w:rPr>
                        <w:t xml:space="preserve"> —</w:t>
                      </w:r>
                    </w:ins>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2D7A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24A1C6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724A1C6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A5298">
    <w:pPr>
      <w:pStyle w:val="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艾红燕">
    <w15:presenceInfo w15:providerId="None" w15:userId="艾红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A6CBC"/>
    <w:rsid w:val="1739026D"/>
    <w:rsid w:val="67EA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缩进1"/>
    <w:qFormat/>
    <w:uiPriority w:val="99"/>
    <w:pPr>
      <w:widowControl w:val="0"/>
      <w:ind w:firstLine="420" w:firstLineChars="20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1629</Words>
  <Characters>1757</Characters>
  <Lines>0</Lines>
  <Paragraphs>0</Paragraphs>
  <TotalTime>0</TotalTime>
  <ScaleCrop>false</ScaleCrop>
  <LinksUpToDate>false</LinksUpToDate>
  <CharactersWithSpaces>1757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2026-02-28T09:20:00Z</dcterms:created>
  <dc:creator>Luminary</dc:creator>
  <cp:lastModifiedBy>嘉</cp:lastModifiedBy>
  <dcterms:modified xsi:type="dcterms:W3CDTF">2026-03-02T01:09:15Z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970F3F4F9A7C429180B3EF0BE1C5CA6F_13</vt:lpwstr>
  </property>
  <property fmtid="{D5CDD505-2E9C-101B-9397-08002B2CF9AE}" pid="4" name="KSOTemplateDocerSaveRecord">
    <vt:lpwstr>eyJoZGlkIjoiMTYwOWEwNGE0ZWE4MzZlMWZjN2JlM2EyZDQxNDVmYTgiLCJ1c2VySWQiOiI0MzEzMzI1NzQifQ==</vt:lpwstr>
  </property>
</Properties>
</file>